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90" w:rsidRDefault="00803490">
      <w:pPr>
        <w:adjustRightInd w:val="0"/>
        <w:snapToGrid w:val="0"/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 w:rsidR="00D5631F"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803490" w:rsidRDefault="00803490">
      <w:pPr>
        <w:adjustRightInd w:val="0"/>
        <w:snapToGrid w:val="0"/>
        <w:spacing w:line="324" w:lineRule="auto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《</w:t>
      </w:r>
      <w:r w:rsidR="00E14674">
        <w:rPr>
          <w:rFonts w:ascii="华文中宋" w:eastAsia="华文中宋" w:hAnsi="华文中宋" w:cs="华文中宋" w:hint="eastAsia"/>
          <w:b/>
          <w:bCs/>
          <w:sz w:val="36"/>
          <w:szCs w:val="36"/>
        </w:rPr>
        <w:t>金融综合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实训》学生请假申请表</w:t>
      </w:r>
    </w:p>
    <w:tbl>
      <w:tblPr>
        <w:tblW w:w="8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1"/>
        <w:gridCol w:w="1260"/>
        <w:gridCol w:w="900"/>
        <w:gridCol w:w="1440"/>
        <w:gridCol w:w="1440"/>
        <w:gridCol w:w="1481"/>
      </w:tblGrid>
      <w:tr w:rsidR="00803490" w:rsidTr="00B15E2A">
        <w:trPr>
          <w:cantSplit/>
          <w:trHeight w:val="510"/>
          <w:jc w:val="center"/>
        </w:trPr>
        <w:tc>
          <w:tcPr>
            <w:tcW w:w="2171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学生姓名</w:t>
            </w:r>
          </w:p>
        </w:tc>
        <w:tc>
          <w:tcPr>
            <w:tcW w:w="1260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</w:t>
            </w:r>
          </w:p>
        </w:tc>
        <w:tc>
          <w:tcPr>
            <w:tcW w:w="1440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1481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03490" w:rsidTr="00B15E2A">
        <w:trPr>
          <w:cantSplit/>
          <w:trHeight w:val="510"/>
          <w:jc w:val="center"/>
        </w:trPr>
        <w:tc>
          <w:tcPr>
            <w:tcW w:w="2171" w:type="dxa"/>
            <w:vAlign w:val="center"/>
          </w:tcPr>
          <w:p w:rsidR="00803490" w:rsidRDefault="008034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学生所在分院</w:t>
            </w:r>
          </w:p>
        </w:tc>
        <w:tc>
          <w:tcPr>
            <w:tcW w:w="3600" w:type="dxa"/>
            <w:gridSpan w:val="3"/>
            <w:vAlign w:val="center"/>
          </w:tcPr>
          <w:p w:rsidR="00803490" w:rsidRDefault="008034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03490" w:rsidRDefault="008034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481" w:type="dxa"/>
            <w:vAlign w:val="center"/>
          </w:tcPr>
          <w:p w:rsidR="00803490" w:rsidRDefault="008034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03490" w:rsidTr="00B15E2A">
        <w:trPr>
          <w:cantSplit/>
          <w:trHeight w:val="510"/>
          <w:jc w:val="center"/>
        </w:trPr>
        <w:tc>
          <w:tcPr>
            <w:tcW w:w="2171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请假时间</w:t>
            </w:r>
          </w:p>
        </w:tc>
        <w:tc>
          <w:tcPr>
            <w:tcW w:w="6521" w:type="dxa"/>
            <w:gridSpan w:val="5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（第   周）    年    月   日第   节—第   节</w:t>
            </w:r>
          </w:p>
        </w:tc>
      </w:tr>
      <w:tr w:rsidR="00803490" w:rsidTr="00B15E2A">
        <w:trPr>
          <w:cantSplit/>
          <w:trHeight w:val="2691"/>
          <w:jc w:val="center"/>
        </w:trPr>
        <w:tc>
          <w:tcPr>
            <w:tcW w:w="2171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请假理由</w:t>
            </w:r>
          </w:p>
        </w:tc>
        <w:tc>
          <w:tcPr>
            <w:tcW w:w="6521" w:type="dxa"/>
            <w:gridSpan w:val="5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B6F7E" w:rsidRDefault="00B15E2A" w:rsidP="00DB6F7E">
            <w:pPr>
              <w:adjustRightInd w:val="0"/>
              <w:snapToGrid w:val="0"/>
              <w:spacing w:line="324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</w:t>
            </w: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签字：</w:t>
            </w: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年   月   日</w:t>
            </w:r>
          </w:p>
        </w:tc>
      </w:tr>
      <w:tr w:rsidR="00803490" w:rsidTr="00B15E2A">
        <w:trPr>
          <w:cantSplit/>
          <w:trHeight w:val="2211"/>
          <w:jc w:val="center"/>
        </w:trPr>
        <w:tc>
          <w:tcPr>
            <w:tcW w:w="2171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所在分院意见</w:t>
            </w:r>
          </w:p>
        </w:tc>
        <w:tc>
          <w:tcPr>
            <w:tcW w:w="6521" w:type="dxa"/>
            <w:gridSpan w:val="5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ins w:id="0" w:author="王" w:date="2015-10-10T09:42:00Z"/>
                <w:rFonts w:ascii="仿宋_GB2312" w:eastAsia="仿宋_GB2312" w:hAnsi="仿宋_GB2312" w:cs="仿宋_GB2312"/>
                <w:sz w:val="24"/>
              </w:rPr>
            </w:pPr>
          </w:p>
          <w:p w:rsidR="00B15E2A" w:rsidRDefault="00B15E2A">
            <w:pPr>
              <w:adjustRightInd w:val="0"/>
              <w:snapToGrid w:val="0"/>
              <w:spacing w:line="324" w:lineRule="auto"/>
              <w:jc w:val="center"/>
              <w:rPr>
                <w:ins w:id="1" w:author="王" w:date="2015-10-10T09:42:00Z"/>
                <w:rFonts w:ascii="仿宋_GB2312" w:eastAsia="仿宋_GB2312" w:hAnsi="仿宋_GB2312" w:cs="仿宋_GB2312"/>
                <w:sz w:val="24"/>
              </w:rPr>
            </w:pPr>
          </w:p>
          <w:p w:rsidR="00B15E2A" w:rsidRDefault="00B15E2A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签字（盖章）：</w:t>
            </w: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年   月   日</w:t>
            </w:r>
          </w:p>
        </w:tc>
      </w:tr>
      <w:tr w:rsidR="00803490" w:rsidTr="00B15E2A">
        <w:trPr>
          <w:cantSplit/>
          <w:trHeight w:val="2421"/>
          <w:jc w:val="center"/>
        </w:trPr>
        <w:tc>
          <w:tcPr>
            <w:tcW w:w="2171" w:type="dxa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指导教师意见</w:t>
            </w:r>
          </w:p>
        </w:tc>
        <w:tc>
          <w:tcPr>
            <w:tcW w:w="6521" w:type="dxa"/>
            <w:gridSpan w:val="5"/>
            <w:vAlign w:val="center"/>
          </w:tcPr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ins w:id="2" w:author="王" w:date="2015-10-10T09:42:00Z"/>
                <w:rFonts w:ascii="仿宋_GB2312" w:eastAsia="仿宋_GB2312" w:hAnsi="仿宋_GB2312" w:cs="仿宋_GB2312"/>
                <w:sz w:val="24"/>
              </w:rPr>
            </w:pPr>
          </w:p>
          <w:p w:rsidR="00B15E2A" w:rsidRDefault="00B15E2A">
            <w:pPr>
              <w:adjustRightInd w:val="0"/>
              <w:snapToGrid w:val="0"/>
              <w:spacing w:line="324" w:lineRule="auto"/>
              <w:jc w:val="center"/>
              <w:rPr>
                <w:ins w:id="3" w:author="王" w:date="2015-10-10T09:43:00Z"/>
                <w:rFonts w:ascii="仿宋_GB2312" w:eastAsia="仿宋_GB2312" w:hAnsi="仿宋_GB2312" w:cs="仿宋_GB2312"/>
                <w:sz w:val="24"/>
              </w:rPr>
            </w:pPr>
          </w:p>
          <w:p w:rsidR="00B15E2A" w:rsidRDefault="00B15E2A">
            <w:pPr>
              <w:adjustRightInd w:val="0"/>
              <w:snapToGrid w:val="0"/>
              <w:spacing w:line="324" w:lineRule="auto"/>
              <w:jc w:val="center"/>
              <w:rPr>
                <w:ins w:id="4" w:author="王" w:date="2015-10-10T09:42:00Z"/>
                <w:rFonts w:ascii="仿宋_GB2312" w:eastAsia="仿宋_GB2312" w:hAnsi="仿宋_GB2312" w:cs="仿宋_GB2312"/>
                <w:sz w:val="24"/>
              </w:rPr>
            </w:pPr>
          </w:p>
          <w:p w:rsidR="00B15E2A" w:rsidRDefault="00B15E2A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签字：</w:t>
            </w:r>
          </w:p>
          <w:p w:rsidR="00803490" w:rsidRDefault="00803490">
            <w:pPr>
              <w:adjustRightInd w:val="0"/>
              <w:snapToGrid w:val="0"/>
              <w:spacing w:line="324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年   月   日</w:t>
            </w:r>
          </w:p>
        </w:tc>
      </w:tr>
    </w:tbl>
    <w:p w:rsidR="00803490" w:rsidRDefault="00803490">
      <w:pPr>
        <w:adjustRightInd w:val="0"/>
        <w:snapToGrid w:val="0"/>
        <w:spacing w:line="324" w:lineRule="auto"/>
      </w:pPr>
      <w:r>
        <w:rPr>
          <w:rFonts w:ascii="仿宋_GB2312" w:eastAsia="仿宋_GB2312" w:hAnsi="仿宋_GB2312" w:cs="仿宋_GB2312" w:hint="eastAsia"/>
          <w:sz w:val="24"/>
        </w:rPr>
        <w:t>注：此表一式三份，经审批后，分院、</w:t>
      </w:r>
      <w:r w:rsidR="00825C1C">
        <w:rPr>
          <w:rFonts w:ascii="仿宋_GB2312" w:eastAsia="仿宋_GB2312" w:hAnsi="仿宋_GB2312" w:cs="仿宋_GB2312" w:hint="eastAsia"/>
          <w:sz w:val="24"/>
        </w:rPr>
        <w:t>综合实训教研室</w:t>
      </w:r>
      <w:r>
        <w:rPr>
          <w:rFonts w:ascii="仿宋_GB2312" w:eastAsia="仿宋_GB2312" w:hAnsi="仿宋_GB2312" w:cs="仿宋_GB2312" w:hint="eastAsia"/>
          <w:sz w:val="24"/>
        </w:rPr>
        <w:t>和学生本人各执一份。</w:t>
      </w:r>
    </w:p>
    <w:sectPr w:rsidR="00803490" w:rsidSect="00F24EF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numberInDash" w:start="6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446" w:rsidRDefault="00A33446">
      <w:r>
        <w:separator/>
      </w:r>
    </w:p>
  </w:endnote>
  <w:endnote w:type="continuationSeparator" w:id="1">
    <w:p w:rsidR="00A33446" w:rsidRDefault="00A33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490" w:rsidRDefault="00DB6F7E">
    <w:pPr>
      <w:pStyle w:val="a4"/>
    </w:pPr>
    <w:ins w:id="5" w:author="7AF6A3EBD2FE4DE" w:date="2013-12-11T15:09:00Z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1" o:spid="_x0000_s2049" type="#_x0000_t202" style="position:absolute;margin-left:312pt;margin-top:0;width:2in;height:2in;z-index:1;mso-wrap-style:none;mso-position-horizontal:outside;mso-position-horizontal-relative:margin" filled="f" stroked="f">
            <v:textbox style="mso-fit-shape-to-text:t" inset="0,0,0,0">
              <w:txbxContent>
                <w:p w:rsidR="00803490" w:rsidRDefault="00DB6F7E">
                  <w:pPr>
                    <w:snapToGrid w:val="0"/>
                    <w:rPr>
                      <w:sz w:val="1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fldChar w:fldCharType="begin"/>
                  </w:r>
                  <w:r w:rsidR="00803490">
                    <w:rPr>
                      <w:rFonts w:hint="eastAsia"/>
                      <w:sz w:val="28"/>
                      <w:szCs w:val="28"/>
                    </w:rPr>
                    <w:instrText xml:space="preserve"> PAGE  \* MERGEFORMAT </w:instrText>
                  </w:r>
                  <w:r>
                    <w:rPr>
                      <w:rFonts w:hint="eastAsia"/>
                      <w:sz w:val="28"/>
                      <w:szCs w:val="28"/>
                    </w:rPr>
                    <w:fldChar w:fldCharType="separate"/>
                  </w:r>
                  <w:r w:rsidR="00E94D33" w:rsidRPr="00E94D33">
                    <w:rPr>
                      <w:noProof/>
                    </w:rPr>
                    <w:t>- 6 -</w:t>
                  </w:r>
                  <w:r>
                    <w:rPr>
                      <w:rFonts w:hint="eastAsia"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  <w10:wrap anchorx="margin"/>
          </v:shape>
        </w:pic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446" w:rsidRDefault="00A33446">
      <w:r>
        <w:separator/>
      </w:r>
    </w:p>
  </w:footnote>
  <w:footnote w:type="continuationSeparator" w:id="1">
    <w:p w:rsidR="00A33446" w:rsidRDefault="00A33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490" w:rsidRDefault="00803490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7AFA"/>
    <w:rsid w:val="00172A27"/>
    <w:rsid w:val="004064EF"/>
    <w:rsid w:val="005C44F9"/>
    <w:rsid w:val="0067249F"/>
    <w:rsid w:val="00803490"/>
    <w:rsid w:val="00825C1C"/>
    <w:rsid w:val="009F33EC"/>
    <w:rsid w:val="00A33446"/>
    <w:rsid w:val="00B15E2A"/>
    <w:rsid w:val="00BF0DE1"/>
    <w:rsid w:val="00C922FA"/>
    <w:rsid w:val="00D5631F"/>
    <w:rsid w:val="00DB6F7E"/>
    <w:rsid w:val="00E14674"/>
    <w:rsid w:val="00E65B88"/>
    <w:rsid w:val="00E94D33"/>
    <w:rsid w:val="00EF135E"/>
    <w:rsid w:val="00F24EFE"/>
    <w:rsid w:val="1A70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E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F24EFE"/>
    <w:rPr>
      <w:kern w:val="2"/>
      <w:sz w:val="18"/>
      <w:szCs w:val="18"/>
    </w:rPr>
  </w:style>
  <w:style w:type="character" w:customStyle="1" w:styleId="Char0">
    <w:name w:val="页脚 Char"/>
    <w:link w:val="a4"/>
    <w:rsid w:val="00F24EFE"/>
    <w:rPr>
      <w:kern w:val="2"/>
      <w:sz w:val="18"/>
      <w:szCs w:val="18"/>
    </w:rPr>
  </w:style>
  <w:style w:type="paragraph" w:styleId="a4">
    <w:name w:val="footer"/>
    <w:basedOn w:val="a"/>
    <w:link w:val="Char0"/>
    <w:rsid w:val="00F24EF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5">
    <w:name w:val="Balloon Text"/>
    <w:basedOn w:val="a"/>
    <w:semiHidden/>
    <w:rsid w:val="00F24EFE"/>
    <w:rPr>
      <w:sz w:val="18"/>
      <w:szCs w:val="18"/>
    </w:rPr>
  </w:style>
  <w:style w:type="paragraph" w:styleId="a3">
    <w:name w:val="header"/>
    <w:basedOn w:val="a"/>
    <w:link w:val="Char"/>
    <w:rsid w:val="00F24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附表3：</dc:title>
  <dc:subject/>
  <dc:creator>管理员</dc:creator>
  <cp:keywords/>
  <dc:description/>
  <cp:lastModifiedBy>cj</cp:lastModifiedBy>
  <cp:revision>3</cp:revision>
  <cp:lastPrinted>2014-12-08T06:58:00Z</cp:lastPrinted>
  <dcterms:created xsi:type="dcterms:W3CDTF">2015-10-10T02:10:00Z</dcterms:created>
  <dcterms:modified xsi:type="dcterms:W3CDTF">2015-10-10T02:17:00Z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2052-9.1.0.4861</vt:lpwstr>
  </property>
</Properties>
</file>